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D3" w:rsidRDefault="005248E5">
      <w:pPr>
        <w:jc w:val="left"/>
      </w:pPr>
      <w:r w:rsidRPr="005248E5">
        <w:rPr>
          <w:rFonts w:ascii="FangSong_GB2312"/>
          <w:color w:val="FF0000"/>
          <w:sz w:val="20"/>
        </w:rPr>
        <w:pict>
          <v:shapetype id="_x0000_t202" coordsize="21600,21600" o:spt="202" path="m,l,21600r21600,l21600,xe">
            <v:stroke joinstyle="miter"/>
            <v:path gradientshapeok="t" o:connecttype="rect"/>
          </v:shapetype>
          <v:shape id="SubjectText" o:spid="_x0000_s1026" type="#_x0000_t202" style="position:absolute;margin-left:-25.5pt;margin-top:0;width:495pt;height:89.9pt;z-index:251658240;mso-position-vertical-relative:margin" o:gfxdata="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OmkU1wAAAAgBAAAPAAAAAAAAAAEAIAAA&#10;ACIAAABkcnMvZG93bnJldi54bWxQSwECFAAUAAAACACHTuJAvvZ2HpsBAAAuAwAADgAAAAAAAAAB&#10;ACAAAAAmAQAAZHJzL2Uyb0RvYy54bWxQSwUGAAAAAAYABgBZAQAAMwUAAAAA&#10;" filled="f" stroked="f">
            <v:textbox inset="0,0,0,0">
              <w:txbxContent>
                <w:tbl>
                  <w:tblPr>
                    <w:tblW w:w="9795" w:type="dxa"/>
                    <w:tblInd w:w="213" w:type="dxa"/>
                    <w:tblLayout w:type="fixed"/>
                    <w:tblLook w:val="04A0"/>
                  </w:tblPr>
                  <w:tblGrid>
                    <w:gridCol w:w="1470"/>
                    <w:gridCol w:w="8325"/>
                  </w:tblGrid>
                  <w:tr w:rsidR="008118D3">
                    <w:trPr>
                      <w:cantSplit/>
                      <w:trHeight w:val="624"/>
                    </w:trPr>
                    <w:tc>
                      <w:tcPr>
                        <w:tcW w:w="1470" w:type="dxa"/>
                        <w:vAlign w:val="bottom"/>
                      </w:tcPr>
                      <w:p w:rsidR="008118D3" w:rsidRDefault="00757025">
                        <w:pPr>
                          <w:jc w:val="center"/>
                          <w:rPr>
                            <w:rFonts w:eastAsia="华文中宋"/>
                            <w:b/>
                            <w:bCs/>
                            <w:color w:val="FF0000"/>
                            <w:w w:val="80"/>
                            <w:sz w:val="48"/>
                            <w:szCs w:val="60"/>
                          </w:rPr>
                        </w:pPr>
                        <w:r>
                          <w:rPr>
                            <w:rFonts w:eastAsia="华文中宋" w:hint="eastAsia"/>
                            <w:b/>
                            <w:bCs/>
                            <w:color w:val="FF0000"/>
                            <w:w w:val="80"/>
                            <w:sz w:val="48"/>
                            <w:szCs w:val="60"/>
                          </w:rPr>
                          <w:t>中</w:t>
                        </w:r>
                        <w:r>
                          <w:rPr>
                            <w:rFonts w:eastAsia="华文中宋" w:hint="eastAsia"/>
                            <w:b/>
                            <w:bCs/>
                            <w:color w:val="FF0000"/>
                            <w:w w:val="80"/>
                            <w:sz w:val="48"/>
                            <w:szCs w:val="60"/>
                          </w:rPr>
                          <w:t xml:space="preserve">  </w:t>
                        </w:r>
                        <w:r>
                          <w:rPr>
                            <w:rFonts w:eastAsia="华文中宋" w:hint="eastAsia"/>
                            <w:b/>
                            <w:bCs/>
                            <w:color w:val="FF0000"/>
                            <w:w w:val="80"/>
                            <w:sz w:val="48"/>
                            <w:szCs w:val="60"/>
                          </w:rPr>
                          <w:t>国</w:t>
                        </w:r>
                      </w:p>
                    </w:tc>
                    <w:tc>
                      <w:tcPr>
                        <w:tcW w:w="8325" w:type="dxa"/>
                        <w:vMerge w:val="restart"/>
                      </w:tcPr>
                      <w:p w:rsidR="008118D3" w:rsidRDefault="00757025">
                        <w:pPr>
                          <w:rPr>
                            <w:rFonts w:eastAsia="方正小标宋简体"/>
                            <w:color w:val="FF0000"/>
                            <w:w w:val="60"/>
                            <w:sz w:val="96"/>
                            <w:szCs w:val="96"/>
                          </w:rPr>
                        </w:pPr>
                        <w:r>
                          <w:rPr>
                            <w:rFonts w:ascii="宋体" w:eastAsia="宋体" w:hAnsi="宋体" w:cs="宋体" w:hint="eastAsia"/>
                            <w:color w:val="FF0000"/>
                            <w:w w:val="60"/>
                            <w:sz w:val="96"/>
                            <w:szCs w:val="96"/>
                          </w:rPr>
                          <w:t>绍兴市中等专业学校委员会文件</w:t>
                        </w:r>
                      </w:p>
                    </w:tc>
                  </w:tr>
                  <w:tr w:rsidR="008118D3">
                    <w:trPr>
                      <w:cantSplit/>
                      <w:trHeight w:val="624"/>
                    </w:trPr>
                    <w:tc>
                      <w:tcPr>
                        <w:tcW w:w="1470" w:type="dxa"/>
                        <w:vAlign w:val="bottom"/>
                      </w:tcPr>
                      <w:p w:rsidR="008118D3" w:rsidRDefault="00757025">
                        <w:pPr>
                          <w:jc w:val="center"/>
                          <w:rPr>
                            <w:rFonts w:eastAsia="华文中宋"/>
                            <w:b/>
                            <w:bCs/>
                            <w:color w:val="FF0000"/>
                            <w:w w:val="80"/>
                            <w:sz w:val="48"/>
                            <w:szCs w:val="60"/>
                          </w:rPr>
                        </w:pPr>
                        <w:r>
                          <w:rPr>
                            <w:rFonts w:eastAsia="华文中宋" w:hint="eastAsia"/>
                            <w:b/>
                            <w:bCs/>
                            <w:color w:val="FF0000"/>
                            <w:w w:val="80"/>
                            <w:sz w:val="48"/>
                            <w:szCs w:val="60"/>
                          </w:rPr>
                          <w:t>共产党</w:t>
                        </w:r>
                      </w:p>
                    </w:tc>
                    <w:tc>
                      <w:tcPr>
                        <w:tcW w:w="8325" w:type="dxa"/>
                        <w:vMerge/>
                      </w:tcPr>
                      <w:p w:rsidR="008118D3" w:rsidRDefault="008118D3">
                        <w:pPr>
                          <w:rPr>
                            <w:rFonts w:ascii="宋体" w:eastAsia="宋体" w:hAnsi="宋体" w:cs="宋体"/>
                            <w:color w:val="FF0000"/>
                            <w:w w:val="60"/>
                            <w:sz w:val="96"/>
                            <w:szCs w:val="96"/>
                          </w:rPr>
                        </w:pPr>
                      </w:p>
                    </w:tc>
                  </w:tr>
                  <w:tr w:rsidR="008118D3">
                    <w:trPr>
                      <w:cantSplit/>
                      <w:trHeight w:val="624"/>
                    </w:trPr>
                    <w:tc>
                      <w:tcPr>
                        <w:tcW w:w="1470" w:type="dxa"/>
                      </w:tcPr>
                      <w:p w:rsidR="008118D3" w:rsidRDefault="00757025">
                        <w:pPr>
                          <w:jc w:val="center"/>
                          <w:rPr>
                            <w:rFonts w:eastAsia="华文中宋"/>
                            <w:b/>
                            <w:bCs/>
                            <w:color w:val="FF0000"/>
                            <w:spacing w:val="2"/>
                            <w:w w:val="80"/>
                            <w:sz w:val="48"/>
                            <w:szCs w:val="60"/>
                          </w:rPr>
                        </w:pPr>
                        <w:r>
                          <w:rPr>
                            <w:rFonts w:eastAsia="华文中宋" w:hint="eastAsia"/>
                            <w:b/>
                            <w:bCs/>
                            <w:color w:val="FF0000"/>
                            <w:spacing w:val="2"/>
                            <w:w w:val="80"/>
                            <w:sz w:val="48"/>
                            <w:szCs w:val="60"/>
                          </w:rPr>
                          <w:t>共产党</w:t>
                        </w:r>
                      </w:p>
                    </w:tc>
                    <w:tc>
                      <w:tcPr>
                        <w:tcW w:w="8325" w:type="dxa"/>
                        <w:vMerge/>
                      </w:tcPr>
                      <w:p w:rsidR="008118D3" w:rsidRDefault="008118D3">
                        <w:pPr>
                          <w:jc w:val="center"/>
                          <w:rPr>
                            <w:color w:val="FF0000"/>
                            <w:szCs w:val="60"/>
                          </w:rPr>
                        </w:pPr>
                      </w:p>
                    </w:tc>
                  </w:tr>
                </w:tbl>
                <w:p w:rsidR="008118D3" w:rsidRDefault="008118D3">
                  <w:pPr>
                    <w:rPr>
                      <w:color w:val="FF0000"/>
                      <w:szCs w:val="72"/>
                    </w:rPr>
                  </w:pPr>
                </w:p>
                <w:p w:rsidR="008118D3" w:rsidRDefault="008118D3">
                  <w:pPr>
                    <w:rPr>
                      <w:color w:val="FF0000"/>
                      <w:szCs w:val="72"/>
                    </w:rPr>
                  </w:pPr>
                </w:p>
              </w:txbxContent>
            </v:textbox>
            <w10:wrap anchory="margin"/>
          </v:shape>
        </w:pict>
      </w:r>
    </w:p>
    <w:tbl>
      <w:tblPr>
        <w:tblW w:w="9060" w:type="dxa"/>
        <w:tblLayout w:type="fixed"/>
        <w:tblLook w:val="04A0"/>
      </w:tblPr>
      <w:tblGrid>
        <w:gridCol w:w="4530"/>
        <w:gridCol w:w="4530"/>
      </w:tblGrid>
      <w:tr w:rsidR="008118D3">
        <w:tc>
          <w:tcPr>
            <w:tcW w:w="4530" w:type="dxa"/>
            <w:vAlign w:val="bottom"/>
          </w:tcPr>
          <w:p w:rsidR="008118D3" w:rsidRDefault="008118D3">
            <w:pPr>
              <w:snapToGrid w:val="0"/>
              <w:spacing w:line="560" w:lineRule="exact"/>
              <w:rPr>
                <w:rFonts w:ascii="黑体" w:eastAsia="黑体"/>
              </w:rPr>
            </w:pPr>
          </w:p>
        </w:tc>
        <w:tc>
          <w:tcPr>
            <w:tcW w:w="4530" w:type="dxa"/>
            <w:vAlign w:val="bottom"/>
          </w:tcPr>
          <w:p w:rsidR="008118D3" w:rsidRDefault="008118D3">
            <w:pPr>
              <w:snapToGrid w:val="0"/>
              <w:spacing w:line="560" w:lineRule="exact"/>
              <w:jc w:val="right"/>
              <w:rPr>
                <w:rFonts w:ascii="黑体" w:eastAsia="黑体"/>
              </w:rPr>
            </w:pPr>
          </w:p>
        </w:tc>
      </w:tr>
      <w:tr w:rsidR="008118D3">
        <w:tc>
          <w:tcPr>
            <w:tcW w:w="4530" w:type="dxa"/>
            <w:vAlign w:val="bottom"/>
          </w:tcPr>
          <w:p w:rsidR="008118D3" w:rsidRDefault="008118D3">
            <w:pPr>
              <w:snapToGrid w:val="0"/>
              <w:spacing w:line="560" w:lineRule="exact"/>
              <w:rPr>
                <w:rFonts w:ascii="黑体" w:eastAsia="黑体"/>
              </w:rPr>
            </w:pPr>
          </w:p>
          <w:p w:rsidR="008118D3" w:rsidRDefault="008118D3">
            <w:pPr>
              <w:snapToGrid w:val="0"/>
              <w:spacing w:line="560" w:lineRule="exact"/>
              <w:rPr>
                <w:rFonts w:ascii="黑体" w:eastAsia="黑体"/>
              </w:rPr>
            </w:pPr>
          </w:p>
        </w:tc>
        <w:tc>
          <w:tcPr>
            <w:tcW w:w="4530" w:type="dxa"/>
            <w:vAlign w:val="bottom"/>
          </w:tcPr>
          <w:p w:rsidR="008118D3" w:rsidRDefault="008118D3">
            <w:pPr>
              <w:snapToGrid w:val="0"/>
              <w:spacing w:line="560" w:lineRule="exact"/>
              <w:rPr>
                <w:rFonts w:ascii="黑体" w:eastAsia="黑体"/>
              </w:rPr>
            </w:pPr>
          </w:p>
        </w:tc>
      </w:tr>
    </w:tbl>
    <w:p w:rsidR="008118D3" w:rsidRDefault="005248E5">
      <w:pPr>
        <w:snapToGrid w:val="0"/>
        <w:spacing w:line="560" w:lineRule="atLeast"/>
        <w:rPr>
          <w:rFonts w:ascii="FangSong_GB2312"/>
        </w:rPr>
      </w:pPr>
      <w:r w:rsidRPr="005248E5">
        <w:rPr>
          <w:rFonts w:ascii="FangSong_GB2312"/>
          <w:sz w:val="20"/>
        </w:rPr>
        <w:pict>
          <v:shape id="Text Box 7" o:spid="_x0000_s1027" type="#_x0000_t202" style="position:absolute;left:0;text-align:left;margin-left:123.4pt;margin-top:1.5pt;width:194.25pt;height:28.35pt;z-index:251659264;mso-position-horizontal-relative:text;mso-position-vertical-relative:text" o:gfxdata="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YuqGtgAAAAIAQAADwAAAAAAAAABACAAAAAi&#10;AAAAZHJzL2Rvd25yZXYueG1sUEsBAhQAFAAAAAgAh07iQFeJNbuYAQAALAMAAA4AAAAAAAAAAQAg&#10;AAAAJwEAAGRycy9lMm9Eb2MueG1sUEsFBgAAAAAGAAYAWQEAADEFAAAAAA==&#10;" filled="f" stroked="f">
            <v:textbox inset="0,0,0,0">
              <w:txbxContent>
                <w:p w:rsidR="008118D3" w:rsidRDefault="005248E5">
                  <w:pPr>
                    <w:jc w:val="center"/>
                    <w:rPr>
                      <w:rFonts w:ascii="FangSong_GB2312"/>
                    </w:rPr>
                  </w:pPr>
                  <w:r>
                    <w:rPr>
                      <w:rFonts w:ascii="FangSong_GB2312" w:hint="eastAsia"/>
                    </w:rPr>
                    <w:fldChar w:fldCharType="begin"/>
                  </w:r>
                  <w:r w:rsidR="00757025">
                    <w:rPr>
                      <w:rFonts w:ascii="FangSong_GB2312" w:hint="eastAsia"/>
                    </w:rPr>
                    <w:instrText xml:space="preserve"> MERGEFIELD 文件字号 </w:instrText>
                  </w:r>
                  <w:r>
                    <w:rPr>
                      <w:rFonts w:ascii="FangSong_GB2312" w:hint="eastAsia"/>
                    </w:rPr>
                    <w:fldChar w:fldCharType="separate"/>
                  </w:r>
                  <w:r w:rsidR="00757025">
                    <w:rPr>
                      <w:rFonts w:ascii="FangSong_GB2312" w:hint="eastAsia"/>
                    </w:rPr>
                    <w:t>绍市中专党〔2017〕17号</w:t>
                  </w:r>
                  <w:r>
                    <w:rPr>
                      <w:rFonts w:ascii="FangSong_GB2312" w:hint="eastAsia"/>
                    </w:rPr>
                    <w:fldChar w:fldCharType="end"/>
                  </w:r>
                </w:p>
              </w:txbxContent>
            </v:textbox>
          </v:shape>
        </w:pict>
      </w:r>
    </w:p>
    <w:p w:rsidR="008118D3" w:rsidRDefault="005248E5">
      <w:pPr>
        <w:snapToGrid w:val="0"/>
        <w:spacing w:line="560" w:lineRule="atLeast"/>
        <w:rPr>
          <w:rFonts w:ascii="FangSong_GB2312"/>
        </w:rPr>
      </w:pPr>
      <w:r w:rsidRPr="005248E5">
        <w:rPr>
          <w:rFonts w:ascii="FangSong_GB2312" w:hAnsi="宋体"/>
          <w:b/>
        </w:rPr>
        <w:pict>
          <v:group id="Group 3" o:spid="_x0000_s1033" style="position:absolute;left:0;text-align:left;margin-left:-10.8pt;margin-top:10.25pt;width:460.75pt;height:73.45pt;z-index:251661312" coordsize="8421,624203" o:gfxdata="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L1UT8PbAAAACgEAAA8AAAAAAAAAAQAgAAAAIgAAAGRycy9kb3ducmV2LnhtbFBLAQIU&#10;ABQAAAAIAIdO4kAizwOhmwIAACYIAAAOAAAAAAAAAAEAIAAAACoBAABkcnMvZTJvRG9jLnhtbFBL&#10;BQYAAAAABgAGAFkBAAA3BgAAAAA=&#10;">
            <v:line id="Line 4" o:spid="_x0000_s1034" style="position:absolute" from="0,324" to="3969,324"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strokecolor="red" strokeweight="2pt"/>
            <v:line id="Line 5" o:spid="_x0000_s1035" style="position:absolute" from="4452,324" to="8421,324"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strokecolor="red" strokeweight="2pt"/>
            <v:shape id="DocMarkLine" o:spid="_x0000_s1036" type="#_x0000_t202" style="position:absolute;left:3844;width:710;height:624"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8118D3" w:rsidRDefault="00757025">
                    <w:pPr>
                      <w:rPr>
                        <w:color w:val="FF0000"/>
                        <w:sz w:val="44"/>
                        <w:szCs w:val="44"/>
                      </w:rPr>
                    </w:pPr>
                    <w:r>
                      <w:rPr>
                        <w:rFonts w:hint="eastAsia"/>
                        <w:color w:val="FF0000"/>
                        <w:sz w:val="44"/>
                        <w:szCs w:val="44"/>
                      </w:rPr>
                      <w:t>★</w:t>
                    </w:r>
                  </w:p>
                </w:txbxContent>
              </v:textbox>
            </v:shape>
          </v:group>
        </w:pict>
      </w:r>
    </w:p>
    <w:p w:rsidR="008118D3" w:rsidRDefault="008118D3">
      <w:pPr>
        <w:snapToGrid w:val="0"/>
        <w:spacing w:line="440" w:lineRule="exact"/>
        <w:jc w:val="center"/>
        <w:rPr>
          <w:rFonts w:ascii="FangSong_GB2312" w:hAnsi="宋体"/>
          <w:b/>
        </w:rPr>
      </w:pPr>
    </w:p>
    <w:p w:rsidR="008118D3" w:rsidRDefault="008118D3">
      <w:pPr>
        <w:widowControl/>
        <w:spacing w:line="240" w:lineRule="exact"/>
        <w:jc w:val="center"/>
        <w:rPr>
          <w:rFonts w:ascii="华文中宋" w:eastAsia="华文中宋" w:hAnsi="华文中宋" w:cs="Arial"/>
          <w:b/>
          <w:bCs/>
          <w:kern w:val="0"/>
          <w:sz w:val="44"/>
          <w:szCs w:val="44"/>
        </w:rPr>
      </w:pPr>
    </w:p>
    <w:p w:rsidR="009C7504" w:rsidRDefault="00757025">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中共绍兴市中等专业学校委员会</w:t>
      </w:r>
    </w:p>
    <w:p w:rsidR="009C7504" w:rsidRDefault="00757025">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关于认真学习宣传贯彻党的十九大精神</w:t>
      </w:r>
    </w:p>
    <w:p w:rsidR="008118D3" w:rsidRDefault="00757025">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全面提升办学质量的实施意见</w:t>
      </w:r>
    </w:p>
    <w:p w:rsidR="008118D3" w:rsidRDefault="008118D3">
      <w:pPr>
        <w:widowControl/>
        <w:spacing w:line="375" w:lineRule="atLeast"/>
        <w:jc w:val="left"/>
        <w:rPr>
          <w:rFonts w:ascii="FangSong_GB2312" w:hAnsi="Arial" w:cs="Arial"/>
          <w:kern w:val="0"/>
        </w:rPr>
      </w:pPr>
    </w:p>
    <w:p w:rsidR="008118D3" w:rsidRDefault="00757025">
      <w:pPr>
        <w:snapToGrid w:val="0"/>
        <w:spacing w:line="520" w:lineRule="exact"/>
        <w:jc w:val="left"/>
        <w:rPr>
          <w:rFonts w:ascii="FangSong_GB2312"/>
          <w:szCs w:val="22"/>
        </w:rPr>
      </w:pPr>
      <w:r>
        <w:rPr>
          <w:rFonts w:ascii="FangSong_GB2312" w:hint="eastAsia"/>
          <w:szCs w:val="22"/>
        </w:rPr>
        <w:t>各处室、各系、各支部：</w:t>
      </w:r>
    </w:p>
    <w:p w:rsidR="008118D3" w:rsidRDefault="009C7504">
      <w:pPr>
        <w:snapToGrid w:val="0"/>
        <w:spacing w:line="520" w:lineRule="exact"/>
        <w:jc w:val="left"/>
        <w:rPr>
          <w:rFonts w:ascii="FangSong_GB2312"/>
          <w:szCs w:val="22"/>
        </w:rPr>
      </w:pPr>
      <w:r>
        <w:rPr>
          <w:rFonts w:ascii="FangSong_GB2312" w:hint="eastAsia"/>
          <w:szCs w:val="22"/>
        </w:rPr>
        <w:t xml:space="preserve">    </w:t>
      </w:r>
      <w:r w:rsidR="00757025">
        <w:rPr>
          <w:rFonts w:ascii="FangSong_GB2312" w:hint="eastAsia"/>
          <w:szCs w:val="22"/>
        </w:rPr>
        <w:t>现将《中共绍兴市中等专业学校委员会关于认真学习宣传贯彻党的十九大精神全面提升办学质量的实施意见》印发给你们，请认真学习，遵照执行。</w:t>
      </w:r>
    </w:p>
    <w:p w:rsidR="008118D3" w:rsidRDefault="008118D3">
      <w:pPr>
        <w:pStyle w:val="a3"/>
        <w:adjustRightInd w:val="0"/>
        <w:snapToGrid w:val="0"/>
        <w:spacing w:line="520" w:lineRule="exact"/>
        <w:ind w:leftChars="0" w:left="0"/>
        <w:rPr>
          <w:rFonts w:ascii="FangSong_GB2312"/>
        </w:rPr>
      </w:pPr>
    </w:p>
    <w:p w:rsidR="008118D3" w:rsidRDefault="00757025">
      <w:pPr>
        <w:pStyle w:val="a3"/>
        <w:adjustRightInd w:val="0"/>
        <w:snapToGrid w:val="0"/>
        <w:spacing w:line="520" w:lineRule="exact"/>
        <w:ind w:leftChars="0" w:left="0" w:firstLineChars="200" w:firstLine="640"/>
        <w:rPr>
          <w:rFonts w:ascii="FangSong_GB2312"/>
        </w:rPr>
      </w:pPr>
      <w:r>
        <w:rPr>
          <w:rFonts w:ascii="FangSong_GB2312" w:hint="eastAsia"/>
        </w:rPr>
        <w:t>附件：</w:t>
      </w:r>
      <w:r>
        <w:rPr>
          <w:rFonts w:ascii="FangSong_GB2312" w:hint="eastAsia"/>
          <w:szCs w:val="22"/>
        </w:rPr>
        <w:t>中共绍兴市中等专业学校委员会关于认真学习宣传贯彻党的十九大精神</w:t>
      </w:r>
      <w:r w:rsidR="009C7504">
        <w:rPr>
          <w:rFonts w:ascii="FangSong_GB2312" w:hint="eastAsia"/>
          <w:szCs w:val="22"/>
        </w:rPr>
        <w:t xml:space="preserve"> </w:t>
      </w:r>
      <w:r>
        <w:rPr>
          <w:rFonts w:ascii="FangSong_GB2312" w:hint="eastAsia"/>
          <w:szCs w:val="22"/>
        </w:rPr>
        <w:t>全面提升办学质量的实施意见</w:t>
      </w:r>
    </w:p>
    <w:p w:rsidR="008118D3" w:rsidRDefault="008118D3">
      <w:pPr>
        <w:pStyle w:val="a3"/>
        <w:adjustRightInd w:val="0"/>
        <w:snapToGrid w:val="0"/>
        <w:spacing w:line="520" w:lineRule="exact"/>
        <w:ind w:leftChars="0" w:left="0"/>
        <w:rPr>
          <w:rFonts w:ascii="FangSong_GB2312"/>
        </w:rPr>
      </w:pPr>
    </w:p>
    <w:p w:rsidR="008118D3" w:rsidRDefault="0076525A">
      <w:pPr>
        <w:pStyle w:val="a3"/>
        <w:adjustRightInd w:val="0"/>
        <w:snapToGrid w:val="0"/>
        <w:spacing w:line="520" w:lineRule="exact"/>
        <w:ind w:leftChars="0" w:left="0"/>
        <w:rPr>
          <w:rFonts w:ascii="FangSong_GB2312"/>
        </w:rPr>
      </w:pPr>
      <w:r>
        <w:rPr>
          <w:rFonts w:ascii="FangSong_GB2312" w:hint="eastAsia"/>
        </w:rPr>
        <w:t xml:space="preserve">                          </w:t>
      </w:r>
      <w:r w:rsidR="00757025">
        <w:rPr>
          <w:rFonts w:ascii="FangSong_GB2312" w:hint="eastAsia"/>
        </w:rPr>
        <w:t>中共绍兴市中等专业学校委员会</w:t>
      </w:r>
    </w:p>
    <w:p w:rsidR="008118D3" w:rsidRDefault="00757025">
      <w:pPr>
        <w:pStyle w:val="a3"/>
        <w:adjustRightInd w:val="0"/>
        <w:snapToGrid w:val="0"/>
        <w:spacing w:line="520" w:lineRule="exact"/>
        <w:ind w:leftChars="0" w:left="0"/>
        <w:rPr>
          <w:rFonts w:ascii="FangSong_GB2312"/>
        </w:rPr>
      </w:pPr>
      <w:r>
        <w:rPr>
          <w:rFonts w:ascii="FangSong_GB2312" w:hint="eastAsia"/>
        </w:rPr>
        <w:t xml:space="preserve">                          </w:t>
      </w:r>
      <w:r w:rsidR="0076525A">
        <w:rPr>
          <w:rFonts w:ascii="FangSong_GB2312" w:hint="eastAsia"/>
        </w:rPr>
        <w:t xml:space="preserve">     </w:t>
      </w:r>
      <w:r>
        <w:rPr>
          <w:rFonts w:ascii="FangSong_GB2312" w:hint="eastAsia"/>
        </w:rPr>
        <w:t>2017年11月16日</w:t>
      </w:r>
    </w:p>
    <w:tbl>
      <w:tblPr>
        <w:tblpPr w:leftFromText="181" w:rightFromText="181" w:vertAnchor="page" w:horzAnchor="page" w:tblpX="1495" w:tblpY="13668"/>
        <w:tblW w:w="9440" w:type="dxa"/>
        <w:tblBorders>
          <w:bottom w:val="single" w:sz="8" w:space="0" w:color="auto"/>
          <w:insideH w:val="single" w:sz="8" w:space="0" w:color="auto"/>
        </w:tblBorders>
        <w:tblLayout w:type="fixed"/>
        <w:tblLook w:val="04A0"/>
      </w:tblPr>
      <w:tblGrid>
        <w:gridCol w:w="5740"/>
        <w:gridCol w:w="3700"/>
      </w:tblGrid>
      <w:tr w:rsidR="008118D3">
        <w:trPr>
          <w:trHeight w:val="90"/>
        </w:trPr>
        <w:tc>
          <w:tcPr>
            <w:tcW w:w="9440" w:type="dxa"/>
            <w:gridSpan w:val="2"/>
            <w:vAlign w:val="center"/>
          </w:tcPr>
          <w:p w:rsidR="008118D3" w:rsidRDefault="008118D3" w:rsidP="009C7504">
            <w:pPr>
              <w:spacing w:line="440" w:lineRule="exact"/>
              <w:ind w:left="1050" w:hangingChars="350" w:hanging="1050"/>
              <w:rPr>
                <w:rFonts w:ascii="黑体" w:eastAsia="黑体" w:hAnsi="宋体"/>
                <w:spacing w:val="10"/>
                <w:sz w:val="28"/>
                <w:szCs w:val="28"/>
              </w:rPr>
            </w:pPr>
          </w:p>
        </w:tc>
      </w:tr>
      <w:tr w:rsidR="008118D3">
        <w:trPr>
          <w:trHeight w:val="560"/>
        </w:trPr>
        <w:tc>
          <w:tcPr>
            <w:tcW w:w="5740" w:type="dxa"/>
            <w:vAlign w:val="center"/>
          </w:tcPr>
          <w:p w:rsidR="008118D3" w:rsidRDefault="00757025">
            <w:pPr>
              <w:spacing w:line="440" w:lineRule="exact"/>
              <w:ind w:left="938" w:hangingChars="350" w:hanging="938"/>
              <w:rPr>
                <w:rFonts w:ascii="FangSong_GB2312"/>
                <w:spacing w:val="-6"/>
                <w:sz w:val="28"/>
                <w:szCs w:val="28"/>
              </w:rPr>
            </w:pPr>
            <w:r>
              <w:rPr>
                <w:rFonts w:ascii="FangSong_GB2312" w:hint="eastAsia"/>
                <w:spacing w:val="-6"/>
                <w:sz w:val="28"/>
                <w:szCs w:val="28"/>
              </w:rPr>
              <w:t>绍兴市中等专业学校党政办公室</w:t>
            </w:r>
          </w:p>
        </w:tc>
        <w:tc>
          <w:tcPr>
            <w:tcW w:w="3700" w:type="dxa"/>
            <w:vAlign w:val="center"/>
          </w:tcPr>
          <w:p w:rsidR="008118D3" w:rsidRDefault="00757025">
            <w:pPr>
              <w:spacing w:line="440" w:lineRule="exact"/>
              <w:ind w:right="552"/>
              <w:rPr>
                <w:rFonts w:ascii="宋体" w:hAnsi="宋体"/>
                <w:spacing w:val="10"/>
                <w:sz w:val="28"/>
                <w:szCs w:val="28"/>
              </w:rPr>
            </w:pP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11</w:t>
            </w:r>
            <w:r>
              <w:rPr>
                <w:rFonts w:ascii="宋体" w:hAnsi="宋体" w:hint="eastAsia"/>
                <w:sz w:val="28"/>
                <w:szCs w:val="28"/>
              </w:rPr>
              <w:t>月</w:t>
            </w:r>
            <w:r>
              <w:rPr>
                <w:rFonts w:ascii="宋体" w:hAnsi="宋体" w:hint="eastAsia"/>
                <w:sz w:val="28"/>
                <w:szCs w:val="28"/>
              </w:rPr>
              <w:t>16</w:t>
            </w:r>
            <w:r>
              <w:rPr>
                <w:rFonts w:ascii="宋体" w:hAnsi="宋体" w:hint="eastAsia"/>
                <w:sz w:val="28"/>
                <w:szCs w:val="28"/>
              </w:rPr>
              <w:t>日印发</w:t>
            </w:r>
          </w:p>
        </w:tc>
      </w:tr>
    </w:tbl>
    <w:p w:rsidR="008118D3" w:rsidRDefault="008118D3">
      <w:pPr>
        <w:snapToGrid w:val="0"/>
        <w:spacing w:line="560" w:lineRule="atLeast"/>
        <w:jc w:val="center"/>
        <w:rPr>
          <w:rFonts w:ascii="黑体" w:eastAsia="黑体" w:hAnsi="黑体" w:cs="黑体"/>
          <w:bCs/>
          <w:sz w:val="30"/>
          <w:szCs w:val="30"/>
        </w:rPr>
        <w:sectPr w:rsidR="008118D3">
          <w:footerReference w:type="default" r:id="rId7"/>
          <w:pgSz w:w="11906" w:h="16838"/>
          <w:pgMar w:top="2098" w:right="1474" w:bottom="1984" w:left="1587" w:header="851" w:footer="992" w:gutter="0"/>
          <w:cols w:space="0"/>
          <w:docGrid w:type="lines" w:linePitch="439"/>
        </w:sectPr>
      </w:pPr>
    </w:p>
    <w:p w:rsidR="009C7504" w:rsidRPr="009C7504" w:rsidRDefault="009C7504" w:rsidP="009C7504">
      <w:pPr>
        <w:snapToGrid w:val="0"/>
        <w:spacing w:line="560" w:lineRule="atLeast"/>
        <w:jc w:val="center"/>
        <w:rPr>
          <w:rFonts w:ascii="黑体" w:eastAsia="黑体" w:hAnsi="黑体" w:cs="黑体"/>
          <w:bCs/>
          <w:sz w:val="30"/>
          <w:szCs w:val="30"/>
        </w:rPr>
      </w:pPr>
      <w:r w:rsidRPr="009C7504">
        <w:rPr>
          <w:rFonts w:ascii="黑体" w:eastAsia="黑体" w:hAnsi="黑体" w:cs="黑体"/>
          <w:bCs/>
          <w:sz w:val="30"/>
          <w:szCs w:val="30"/>
        </w:rPr>
        <w:lastRenderedPageBreak/>
        <w:t>中共绍兴市</w:t>
      </w:r>
      <w:r w:rsidRPr="009C7504">
        <w:rPr>
          <w:rFonts w:ascii="黑体" w:eastAsia="黑体" w:hAnsi="黑体" w:cs="黑体" w:hint="eastAsia"/>
          <w:bCs/>
          <w:sz w:val="30"/>
          <w:szCs w:val="30"/>
        </w:rPr>
        <w:t>中等专业学校委员会</w:t>
      </w:r>
    </w:p>
    <w:p w:rsidR="009C7504" w:rsidRPr="009C7504" w:rsidRDefault="009C7504" w:rsidP="009C7504">
      <w:pPr>
        <w:snapToGrid w:val="0"/>
        <w:spacing w:line="560" w:lineRule="atLeast"/>
        <w:jc w:val="center"/>
        <w:rPr>
          <w:ins w:id="0" w:author="Administrator" w:date="2017-11-27T14:56:00Z"/>
          <w:rFonts w:ascii="黑体" w:eastAsia="黑体" w:hAnsi="黑体" w:cs="黑体"/>
          <w:bCs/>
          <w:sz w:val="30"/>
          <w:szCs w:val="30"/>
        </w:rPr>
      </w:pPr>
      <w:r w:rsidRPr="009C7504">
        <w:rPr>
          <w:rFonts w:ascii="黑体" w:eastAsia="黑体" w:hAnsi="黑体" w:cs="黑体"/>
          <w:bCs/>
          <w:sz w:val="30"/>
          <w:szCs w:val="30"/>
        </w:rPr>
        <w:t>关于认真学习</w:t>
      </w:r>
      <w:r w:rsidRPr="009C7504">
        <w:rPr>
          <w:rFonts w:ascii="黑体" w:eastAsia="黑体" w:hAnsi="黑体" w:cs="黑体" w:hint="eastAsia"/>
          <w:bCs/>
          <w:sz w:val="30"/>
          <w:szCs w:val="30"/>
        </w:rPr>
        <w:t>宣传</w:t>
      </w:r>
      <w:r w:rsidRPr="009C7504">
        <w:rPr>
          <w:rFonts w:ascii="黑体" w:eastAsia="黑体" w:hAnsi="黑体" w:cs="黑体"/>
          <w:bCs/>
          <w:sz w:val="30"/>
          <w:szCs w:val="30"/>
        </w:rPr>
        <w:t>贯彻党的十九大精神</w:t>
      </w:r>
    </w:p>
    <w:p w:rsidR="009C7504" w:rsidRPr="009C7504" w:rsidRDefault="009C7504" w:rsidP="009C7504">
      <w:pPr>
        <w:snapToGrid w:val="0"/>
        <w:spacing w:line="560" w:lineRule="atLeast"/>
        <w:jc w:val="center"/>
        <w:rPr>
          <w:rFonts w:ascii="黑体" w:eastAsia="黑体" w:hAnsi="黑体" w:cs="黑体"/>
          <w:bCs/>
          <w:sz w:val="30"/>
          <w:szCs w:val="30"/>
        </w:rPr>
      </w:pPr>
      <w:r w:rsidRPr="009C7504">
        <w:rPr>
          <w:rFonts w:ascii="黑体" w:eastAsia="黑体" w:hAnsi="黑体" w:cs="黑体" w:hint="eastAsia"/>
          <w:bCs/>
          <w:sz w:val="30"/>
          <w:szCs w:val="30"/>
        </w:rPr>
        <w:t>全面提升办学质量</w:t>
      </w:r>
      <w:r w:rsidRPr="009C7504">
        <w:rPr>
          <w:rFonts w:ascii="黑体" w:eastAsia="黑体" w:hAnsi="黑体" w:cs="黑体"/>
          <w:bCs/>
          <w:sz w:val="30"/>
          <w:szCs w:val="30"/>
        </w:rPr>
        <w:t>的</w:t>
      </w:r>
      <w:r w:rsidRPr="009C7504">
        <w:rPr>
          <w:rFonts w:ascii="黑体" w:eastAsia="黑体" w:hAnsi="黑体" w:cs="黑体" w:hint="eastAsia"/>
          <w:bCs/>
          <w:sz w:val="30"/>
          <w:szCs w:val="30"/>
        </w:rPr>
        <w:t>实施意见</w:t>
      </w:r>
    </w:p>
    <w:p w:rsidR="008118D3" w:rsidRDefault="008118D3">
      <w:pPr>
        <w:spacing w:line="558" w:lineRule="exact"/>
        <w:ind w:firstLineChars="200" w:firstLine="640"/>
        <w:rPr>
          <w:rFonts w:ascii="仿宋" w:eastAsia="仿宋" w:hAnsi="仿宋"/>
          <w:color w:val="000000"/>
        </w:rPr>
      </w:pP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为深入学习宣传贯彻党的十九大精神，切实把广大党员干部和全体师生的思想和行动统一到党的十九大精神上来，把智慧和力量凝聚到落实党的十九大确定的各项任务上来，根据绍兴市委教育工委关于学习宣传贯彻党的十九大精神的部署要求，结合我校实际，制订如下实施意见：</w:t>
      </w:r>
    </w:p>
    <w:p w:rsidR="008118D3" w:rsidRPr="00FF2A3A" w:rsidRDefault="00757025">
      <w:pPr>
        <w:spacing w:line="558" w:lineRule="exact"/>
        <w:rPr>
          <w:rFonts w:ascii="黑体" w:eastAsia="黑体" w:hAnsi="黑体" w:cs="仿宋"/>
          <w:color w:val="000000"/>
        </w:rPr>
      </w:pPr>
      <w:r>
        <w:rPr>
          <w:rFonts w:ascii="仿宋" w:eastAsia="仿宋" w:hAnsi="仿宋" w:cs="仿宋" w:hint="eastAsia"/>
          <w:color w:val="000000"/>
        </w:rPr>
        <w:t xml:space="preserve">　　</w:t>
      </w:r>
      <w:r w:rsidRPr="00FF2A3A">
        <w:rPr>
          <w:rFonts w:ascii="黑体" w:eastAsia="黑体" w:hAnsi="黑体" w:cs="仿宋" w:hint="eastAsia"/>
          <w:color w:val="000000"/>
        </w:rPr>
        <w:t>一、准确把握学习宣传贯彻党的十九大精神的重要意义和基本要求</w:t>
      </w:r>
    </w:p>
    <w:p w:rsidR="008118D3" w:rsidRDefault="00757025">
      <w:pPr>
        <w:spacing w:line="558" w:lineRule="exact"/>
        <w:rPr>
          <w:rFonts w:ascii="仿宋" w:eastAsia="仿宋" w:hAnsi="仿宋" w:cs="仿宋"/>
          <w:color w:val="000000"/>
        </w:rPr>
      </w:pPr>
      <w:r>
        <w:rPr>
          <w:rFonts w:ascii="仿宋" w:eastAsia="仿宋" w:hAnsi="仿宋" w:cs="仿宋" w:hint="eastAsia"/>
          <w:color w:val="000000"/>
        </w:rPr>
        <w:t xml:space="preserve">    党的十九大是我党历史上一次具有划时代和里程碑意义的盛会。大会批准了习近平同志代表十八届中央委员会所作的报告，批准了中央纪律检查委员会的工作报告，审议通过了《中国共产党章程（修正案）》，选举产生了新一届中央委员会和中央纪律检查委员会。习近平总书记的报告，系统总结了十八大以来党和国家事业取得的历史性成就和发生的历史性变革，认真回答了新时代坚持和发展中国特色社会主义的一系列重大理论和实践问题，深刻阐明了未来一个时期党和国家事业发展的大政方针，并对决胜全面建成小康社会、全面开启建设社会主义现代化国家新征程进行了全面部署。报告举旗定向、指路领航，气势恢宏、大气磅礴，充分体现了以习近平同志为核心的党中央治国理</w:t>
      </w:r>
      <w:r>
        <w:rPr>
          <w:rFonts w:ascii="仿宋" w:eastAsia="仿宋" w:hAnsi="仿宋" w:cs="仿宋" w:hint="eastAsia"/>
          <w:color w:val="000000"/>
        </w:rPr>
        <w:lastRenderedPageBreak/>
        <w:t>政的大格局、大战略、大逻辑，是我党带领全国各族人民迈进新时代、开启新征程、续写新篇章的政治宣言和行动指南。</w:t>
      </w: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认真学习宣传贯彻党的十九大精神，事关党和国家工作全局，事关中国特色社会主义事业长远发展，事关最广大人民的根本利益，对于动员全校广大党员干部和全体师生更加紧密地团结在以习近平同志为核心的党中央周围，高举中国特色社会主义伟大旗帜，坚定道路自信、理论自信、制度自信、文化自信，坚持教育为人民服务、为中国共产党治国理政服务、为巩固和发展中国特色社会主义制度服务、为改革开放和社会主义现代化建设服务，全面贯彻党的教育方针，落实立德树人根本任务，深化教育改革，加快推进教育现代化，实施建设名校战略，在党的旗帜下努力办好人民满意的教育，为决胜全面建成小康社会、夺取中国特色社会主义伟大胜利、实现中华民族伟大复兴的中国梦提供有力支撑，具有重大现实意义和深远历史意义。</w:t>
      </w: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学习宣传贯彻党的十九大精神总的要求是，把学习宣传贯彻党的十九大精神作为当前和今后一个时期的首要政治任务。在全面系统学习宣传贯彻基础上，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w:t>
      </w:r>
      <w:r>
        <w:rPr>
          <w:rFonts w:ascii="仿宋" w:eastAsia="仿宋" w:hAnsi="仿宋" w:cs="仿宋" w:hint="eastAsia"/>
          <w:color w:val="000000"/>
        </w:rPr>
        <w:lastRenderedPageBreak/>
        <w:t>的重大决策部署上，聚焦到以习近平同志为核心的新一届党中央领导集体是深受全党全国各族人民拥护和信赖的领导集体上，聚焦到习近平总书记是全党拥护、人民爱戴、当之无愧的党的领袖上，并与学习贯彻习近平总书记在瞻仰中共一大会址时的重要讲话精神结合起来，推动全体党员牢固树立“四个意识”，同以习近平同志为核心的党中央保持高度一致，自觉维护以习近平同志为核心的党中央权威和集中统一领导，自觉用习近平新时代中国特色社会主义思想统一思想、分析问题、解决问题，把党的十九大精神转化为干在实处、走在前列、勇立潮头的强大动力，以永不懈怠的精神状态和一往无前的奋斗姿态，坚定不移沿着习近平总书记指引的路子走下去，着力落实党和国家关于职业教育发展的重要精神，坚持“立德立人，个性发展，成功成才”的办学宗旨，实施“文化立人，品质立校”的办学方略，紧紧围绕“提升内涵，培育特色，建设一流名校”的工作重心，砥砺奋进，加快推进教育现代化，努力办好人民满意的教育，谱写新时代学校“十三五”发展规划建设的绚丽篇章。</w:t>
      </w:r>
    </w:p>
    <w:p w:rsidR="008118D3" w:rsidRPr="00FF2A3A" w:rsidRDefault="00757025">
      <w:pPr>
        <w:spacing w:line="558" w:lineRule="exact"/>
        <w:ind w:firstLineChars="200" w:firstLine="640"/>
        <w:rPr>
          <w:rFonts w:ascii="黑体" w:eastAsia="黑体" w:hAnsi="黑体" w:cs="仿宋"/>
          <w:color w:val="000000"/>
        </w:rPr>
      </w:pPr>
      <w:r w:rsidRPr="00FF2A3A">
        <w:rPr>
          <w:rFonts w:ascii="黑体" w:eastAsia="黑体" w:hAnsi="黑体" w:cs="仿宋" w:hint="eastAsia"/>
          <w:color w:val="000000"/>
        </w:rPr>
        <w:t>二、深刻领会和全面把握党的十九大精神</w:t>
      </w: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学习宣传贯彻党的十九大精神，首先要认真研读党的十九大报告和党章，坚持读原著、学原文、悟原理，做到学深悟透，要深刻领会、突出重点、抓住关键,着重领会和把握以下几个方面：</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1.深刻领会和全面把握党的十九大的鲜明主题。</w:t>
      </w:r>
      <w:r>
        <w:rPr>
          <w:rFonts w:ascii="仿宋" w:eastAsia="仿宋" w:hAnsi="仿宋" w:cs="仿宋" w:hint="eastAsia"/>
          <w:color w:val="000000"/>
        </w:rPr>
        <w:t>党的十九大的主题，明确回答了我们党在新时代举什么旗、走什么路、以什</w:t>
      </w:r>
      <w:r>
        <w:rPr>
          <w:rFonts w:ascii="仿宋" w:eastAsia="仿宋" w:hAnsi="仿宋" w:cs="仿宋" w:hint="eastAsia"/>
          <w:color w:val="000000"/>
        </w:rPr>
        <w:lastRenderedPageBreak/>
        <w:t>么样的精神状态、担负什么样的历史使命、实现什么样的奋斗目标的重大问题。全校广大党员干部师生要进一步增强奋发图强、爱拼敢赢的动力和意志，不忘为人民谋幸福、为中华民族谋复兴的初心和使命，坚持这个主题，牢牢把握发展进步的正确方向。</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2.深刻领会和全面把握习近平新时代中国特色社会主义思想的历史地位和丰富内涵。</w:t>
      </w:r>
      <w:r>
        <w:rPr>
          <w:rFonts w:ascii="仿宋" w:eastAsia="仿宋" w:hAnsi="仿宋" w:cs="仿宋" w:hint="eastAsia"/>
          <w:color w:val="000000"/>
        </w:rPr>
        <w:t>习近平新时代中国特色社会主义思想，系统回答了新时代坚持和发展什么样的中国特色社会主义、怎样坚持和发展中国特色社会主义这一重大理论和实践课题，以全新的视野深化了对共产党执政规律、社会主义建设规律、人类社会发展规律的认识，是马克思主义基本原理同中国具体实际相结合的又一次飞跃，是全党全国人民为实现中华民族伟大复兴而奋斗的行动指南，是党的十九大的最大亮点和最重要的历史贡献。全校广大党员干部师生要准确把握“八个明确”和“十四个坚持”，更加自觉地用习近平新时代中国特色社会主义思想武装头脑、指导实践、推动工作，当好深学笃用习近平新时代中国特色社会主义思想和基本方略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3.深刻领会和全面把握党的十八大以来五年取得的历史性成就和发生的历史性变革。</w:t>
      </w:r>
      <w:r>
        <w:rPr>
          <w:rFonts w:ascii="仿宋" w:eastAsia="仿宋" w:hAnsi="仿宋" w:cs="仿宋" w:hint="eastAsia"/>
          <w:color w:val="000000"/>
        </w:rPr>
        <w:t>五年来，我国之所以取得全方位的、开创性的成就，实现深层次的、根本性的变革，最重要最关键的是我们党有了习近平总书记这一核心，有习近平总书记掌舵领航。全校广大党员干部师生要更加自觉地在思想上政治上行动上同以习近平同志为核心的党中央保持高度一致，当好坚定不移维</w:t>
      </w:r>
      <w:r>
        <w:rPr>
          <w:rFonts w:ascii="仿宋" w:eastAsia="仿宋" w:hAnsi="仿宋" w:cs="仿宋" w:hint="eastAsia"/>
          <w:color w:val="000000"/>
        </w:rPr>
        <w:lastRenderedPageBreak/>
        <w:t>护习近平总书记核心地位、维护党中央权威和集中统一领导的排头兵。</w:t>
      </w: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 xml:space="preserve">　</w:t>
      </w:r>
      <w:r>
        <w:rPr>
          <w:rFonts w:ascii="仿宋" w:eastAsia="仿宋" w:hAnsi="仿宋" w:cs="仿宋" w:hint="eastAsia"/>
          <w:b/>
          <w:bCs/>
          <w:color w:val="000000"/>
        </w:rPr>
        <w:t>4.深刻领会和全面把握中国特色社会主义进入了新时代。</w:t>
      </w:r>
      <w:r>
        <w:rPr>
          <w:rFonts w:ascii="仿宋" w:eastAsia="仿宋" w:hAnsi="仿宋" w:cs="仿宋" w:hint="eastAsia"/>
          <w:color w:val="000000"/>
        </w:rPr>
        <w:t>中国特色社会主义进入新时代，是党的十九大对我国发展新的历史方位的科学判断，也是贯穿党的十九大报告的一条主线，要深刻认识新时代的重大意义和丰富内涵。新时代要有新气象，更要有新作为。全校广大党员干部师生要解放思想、锐意进取、励精图治、埋头苦干，当好新时代新作为、新发展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5.深刻领会和全面把握我国社会主要矛盾的变化。</w:t>
      </w:r>
      <w:r>
        <w:rPr>
          <w:rFonts w:ascii="仿宋" w:eastAsia="仿宋" w:hAnsi="仿宋" w:cs="仿宋" w:hint="eastAsia"/>
          <w:color w:val="000000"/>
        </w:rPr>
        <w:t>中国特色社会主义进入新时代，我国社会主要矛盾已经转化为人民日益增长的美好生活需要和不平衡不充分的发展之间的矛盾，深刻认识我国社会主要矛盾的变化是关系全局的历史性变化，对党和国家工作提出了许多新要求。全校广大党员干部师生要在继续推动发展的基础上，着力解决好发展不平衡不充分问题，大力提升发展质量和效益，</w:t>
      </w:r>
      <w:r>
        <w:rPr>
          <w:rFonts w:ascii="仿宋" w:eastAsia="仿宋" w:hAnsi="仿宋" w:cs="仿宋" w:hint="eastAsia"/>
        </w:rPr>
        <w:t>更好满足人民对优质的职业教育的需要，服务学生成长成才，服务群众就业创业，服务经济社会发展和人的全面发展，</w:t>
      </w:r>
      <w:r>
        <w:rPr>
          <w:rFonts w:ascii="仿宋" w:eastAsia="仿宋" w:hAnsi="仿宋" w:cs="仿宋" w:hint="eastAsia"/>
          <w:color w:val="000000"/>
        </w:rPr>
        <w:t>当好人民群众对美好生活的向往就是我们的奋斗目标践行者的排头兵。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6.深刻领会和全面把握新时代中国共产党的历史使命。</w:t>
      </w:r>
      <w:r>
        <w:rPr>
          <w:rFonts w:ascii="仿宋" w:eastAsia="仿宋" w:hAnsi="仿宋" w:cs="仿宋" w:hint="eastAsia"/>
          <w:color w:val="000000"/>
        </w:rPr>
        <w:t>实现中华民族伟大复兴是中国共产党的历史使命。今天，我们比历史上任何时期都更接近、更有信心和能力实现中华民族伟大复兴的目标。全校广大党员干部师生要深刻认识到实现伟大梦想，必须</w:t>
      </w:r>
      <w:r>
        <w:rPr>
          <w:rFonts w:ascii="仿宋" w:eastAsia="仿宋" w:hAnsi="仿宋" w:cs="仿宋" w:hint="eastAsia"/>
          <w:color w:val="000000"/>
        </w:rPr>
        <w:lastRenderedPageBreak/>
        <w:t>进行伟大斗争、建设伟大工程、推进伟大事业，必须付出更为艰巨、更为艰苦的努力，坚定“四个自信”，勇于担当，矢志奋斗，当好肩负实现中华民族伟大复兴历史使命的排头兵。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7.深刻领会和全面把握决胜全面建成小康社会、开启全面建设社会主义现代化国家新征程的新战略新目标。</w:t>
      </w:r>
      <w:r>
        <w:rPr>
          <w:rFonts w:ascii="仿宋" w:eastAsia="仿宋" w:hAnsi="仿宋" w:cs="仿宋" w:hint="eastAsia"/>
          <w:color w:val="000000"/>
        </w:rPr>
        <w:t>在“两个一百年”奋斗目标的历史交汇期，党的十九大对第二个百年奋斗目标进行了战略规划，将全面建设社会主义现代化国家新征程分为两个阶段来安排。全校广大党员干部师生要坚定战略定力、咬定奋斗目标，拿出勇气，拿出干劲，推进“两个高水平”建设，当好决胜全面建成小康社会、全面建设社会主义现代化国家、实现伟大梦想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8.深刻领会和全面把握推进新时代中国特色社会主义伟大事业的重大部署。</w:t>
      </w:r>
      <w:r>
        <w:rPr>
          <w:rFonts w:ascii="仿宋" w:eastAsia="仿宋" w:hAnsi="仿宋" w:cs="仿宋" w:hint="eastAsia"/>
          <w:color w:val="000000"/>
        </w:rPr>
        <w:t>深刻领会党中央统筹推进“五位一体”总体布局，协调推进“四个全面”战略布局的重要部署、重大任务和举措。全校广大党员干部师生要紧密联系实际，找准工作的着力点和切入点，研究新情况，提出新措施，解决新问题，当好建设伟大事业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9.深刻领会和全面把握把握新时代党的建设总要</w:t>
      </w:r>
      <w:r>
        <w:rPr>
          <w:rFonts w:ascii="仿宋" w:eastAsia="仿宋" w:hAnsi="仿宋" w:cs="仿宋" w:hint="eastAsia"/>
          <w:color w:val="000000"/>
        </w:rPr>
        <w:t>求。新时代党的建设总要求是党的十九大精神的重点，要准确把握新时代党的建设的主线、统领、根基、着力点。全校广大党员干部师生要进一步增强“四个意识”，忠诚核心、拥护核心、紧跟核心，坚持和加强党的全面领导，坚持党要管党、全面从严治党，全面推</w:t>
      </w:r>
      <w:r>
        <w:rPr>
          <w:rFonts w:ascii="仿宋" w:eastAsia="仿宋" w:hAnsi="仿宋" w:cs="仿宋" w:hint="eastAsia"/>
          <w:color w:val="000000"/>
        </w:rPr>
        <w:lastRenderedPageBreak/>
        <w:t>进党的政治建设、思想建设、组织建设、作风建设、纪律建设，把制度建设贯穿其中，深入推进反腐败斗争，严格遵守政治纪律和政治规矩，确保党的先进性和纯洁性，当好建设伟大工程的排头兵。</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10.深刻领会和全面把握新修改的党章</w:t>
      </w:r>
      <w:r>
        <w:rPr>
          <w:rFonts w:ascii="仿宋" w:eastAsia="仿宋" w:hAnsi="仿宋" w:cs="仿宋" w:hint="eastAsia"/>
          <w:color w:val="000000"/>
        </w:rPr>
        <w:t>。新修改的党章是全党更好地维护以习近平同志为核心的党中央权威和集中统一领导，以习近平新时代中国特色社会主义思想统一思想和行动，贯彻党的基本理论、基本路线、基本方略，顺利推进新时代中国特色社会主义发展新战略的重要保障。全校广大党员干部师生要深刻领会新修改党章的重要性，当好学习、遵守、贯彻、维护党章的排头兵。</w:t>
      </w:r>
    </w:p>
    <w:p w:rsidR="008118D3" w:rsidRPr="00FF2A3A" w:rsidRDefault="00757025">
      <w:pPr>
        <w:spacing w:line="558" w:lineRule="exact"/>
        <w:ind w:firstLine="645"/>
        <w:rPr>
          <w:rFonts w:ascii="黑体" w:eastAsia="黑体" w:hAnsi="黑体" w:cs="仿宋"/>
          <w:color w:val="000000"/>
        </w:rPr>
      </w:pPr>
      <w:r w:rsidRPr="00FF2A3A">
        <w:rPr>
          <w:rFonts w:ascii="黑体" w:eastAsia="黑体" w:hAnsi="黑体" w:cs="仿宋" w:hint="eastAsia"/>
          <w:color w:val="000000"/>
        </w:rPr>
        <w:t>三、全面兴起学习宣传贯彻党的十九大精神的热潮</w:t>
      </w:r>
    </w:p>
    <w:p w:rsidR="008118D3" w:rsidRDefault="00757025">
      <w:pPr>
        <w:spacing w:line="558" w:lineRule="exact"/>
        <w:ind w:firstLine="645"/>
        <w:rPr>
          <w:rFonts w:ascii="仿宋" w:eastAsia="仿宋" w:hAnsi="仿宋" w:cs="仿宋"/>
          <w:color w:val="000000"/>
        </w:rPr>
      </w:pPr>
      <w:r>
        <w:rPr>
          <w:rFonts w:ascii="仿宋" w:eastAsia="仿宋" w:hAnsi="仿宋" w:cs="仿宋" w:hint="eastAsia"/>
          <w:color w:val="000000"/>
        </w:rPr>
        <w:t>学习宣传贯彻党的十九大精神，是当前和今后一个时期的首要政治任务。要按照上级教育工委要求，以强烈的政治责任感、昂扬向上的精神状态和良好的作风，加强组织领导，统筹推动落实，在学懂弄通做实上下功夫，迅速兴起学习宣传贯彻党的十九大精神的热潮。</w:t>
      </w:r>
    </w:p>
    <w:p w:rsidR="008118D3" w:rsidRDefault="00757025">
      <w:pPr>
        <w:spacing w:line="558" w:lineRule="exact"/>
        <w:ind w:firstLine="645"/>
        <w:rPr>
          <w:rFonts w:ascii="仿宋" w:eastAsia="仿宋" w:hAnsi="仿宋" w:cs="仿宋"/>
          <w:color w:val="000000"/>
        </w:rPr>
      </w:pPr>
      <w:r>
        <w:rPr>
          <w:rFonts w:ascii="仿宋" w:eastAsia="仿宋" w:hAnsi="仿宋" w:cs="仿宋" w:hint="eastAsia"/>
          <w:b/>
          <w:bCs/>
          <w:color w:val="000000"/>
        </w:rPr>
        <w:t>1.广泛深入传达学习。</w:t>
      </w:r>
      <w:r>
        <w:rPr>
          <w:rFonts w:ascii="仿宋" w:eastAsia="仿宋" w:hAnsi="仿宋" w:cs="仿宋" w:hint="eastAsia"/>
          <w:color w:val="000000"/>
        </w:rPr>
        <w:t>要把党的十九大精神传达到每个支部、每名党员和广大师生中去，把学习宣传贯彻党的十九大精神作为“两学一做”学习教育常态化制度化的重要内容。党员领导干部要身体力行、率先垂范，要先学一步、学深一层，带头学、带头讲、带头干。广大党员要发挥先锋模范作用，深入师生、引</w:t>
      </w:r>
      <w:r>
        <w:rPr>
          <w:rFonts w:ascii="仿宋" w:eastAsia="仿宋" w:hAnsi="仿宋" w:cs="仿宋" w:hint="eastAsia"/>
          <w:color w:val="000000"/>
        </w:rPr>
        <w:lastRenderedPageBreak/>
        <w:t>导师生认真学习贯彻党的十九大精神，要当好学习宣传贯彻党的十九大精神的排头兵，着力在学深学透、学以致用上下功夫。要围绕“新时代新思想新作为”的主题，认真开展好主题党日活动，领导干部要带头参加所在支部的主题党日活动并带头讲党课。</w:t>
      </w:r>
    </w:p>
    <w:p w:rsidR="008118D3" w:rsidRDefault="00757025">
      <w:pPr>
        <w:spacing w:line="558" w:lineRule="exact"/>
        <w:ind w:firstLine="645"/>
        <w:rPr>
          <w:rFonts w:ascii="仿宋" w:eastAsia="仿宋" w:hAnsi="仿宋" w:cs="仿宋"/>
          <w:color w:val="000000"/>
        </w:rPr>
      </w:pPr>
      <w:r>
        <w:rPr>
          <w:rFonts w:ascii="仿宋" w:eastAsia="仿宋" w:hAnsi="仿宋" w:cs="仿宋" w:hint="eastAsia"/>
          <w:b/>
          <w:bCs/>
          <w:color w:val="000000"/>
        </w:rPr>
        <w:t>2.丰富学习内容载体。</w:t>
      </w:r>
      <w:r>
        <w:rPr>
          <w:rFonts w:ascii="仿宋" w:eastAsia="仿宋" w:hAnsi="仿宋" w:cs="仿宋" w:hint="eastAsia"/>
          <w:color w:val="000000"/>
        </w:rPr>
        <w:t>要把学习党的十九大精神作为党的理论武装工作的重点任务，面向全体党员开展多形式、分层次、全覆盖的全员教育学习。要认真谋划即将开展的“不忘初心、牢记使命”主题教育，发挥好基层党支部主体作用，采取培训班、学习会、研讨会、报告会、讲党课等多种形式，以学习宣传十九大精神为主题，召开组织生活会，组织党员谈体会、说感受、做承诺。要依托学校各类活动平台，如师生道德讲堂、青年教师讲坛、周一国旗下讲话、一周德育品牌活动，融合十九大精神，组织好各种形式的学习教育活动。要大力推动习近平新时代中国特色社会主义思想进教材、进课堂、进学生头脑，运用好《党的十九大报告辅导读本》等辅导材料。要组织部分在职党员赴上海、嘉兴、南京等地，开展“踏访先辈足迹，重温入党誓词”为主题的教育活动。</w:t>
      </w:r>
    </w:p>
    <w:p w:rsidR="008118D3" w:rsidRDefault="00757025">
      <w:pPr>
        <w:spacing w:line="558" w:lineRule="exact"/>
        <w:ind w:firstLine="645"/>
        <w:rPr>
          <w:rFonts w:ascii="仿宋" w:eastAsia="仿宋" w:hAnsi="仿宋" w:cs="仿宋"/>
          <w:color w:val="000000"/>
        </w:rPr>
      </w:pPr>
      <w:r>
        <w:rPr>
          <w:rFonts w:ascii="仿宋" w:eastAsia="仿宋" w:hAnsi="仿宋" w:cs="仿宋" w:hint="eastAsia"/>
          <w:b/>
          <w:bCs/>
          <w:color w:val="000000"/>
        </w:rPr>
        <w:t>3.强化宣传浓厚氛围。</w:t>
      </w:r>
      <w:r>
        <w:rPr>
          <w:rFonts w:ascii="仿宋" w:eastAsia="仿宋" w:hAnsi="仿宋" w:cs="仿宋" w:hint="eastAsia"/>
          <w:color w:val="000000"/>
        </w:rPr>
        <w:t>要集中宣传资源，大力营造学习宣传贯彻党的十九大精神的浓厚氛围。要着眼于不断增强学习宣传教育的吸引力和感染力，充分运用宣传橱窗、学生广播台、网站、微信新媒体等舆论宣传阵地，广泛宣传党的十九大精神，精心组织策划一批重点学习宣传活动，推出一批生动鲜活的报道，大力</w:t>
      </w:r>
      <w:r>
        <w:rPr>
          <w:rFonts w:ascii="仿宋" w:eastAsia="仿宋" w:hAnsi="仿宋" w:cs="仿宋" w:hint="eastAsia"/>
          <w:color w:val="000000"/>
        </w:rPr>
        <w:lastRenderedPageBreak/>
        <w:t>宣传师生学习贯彻的具体举措、实际行动、典型事迹和良好风貌，注重宣传在学习贯彻党的十九大精神过程中解决实际问题的新成效、新进展，发好中专声音、讲好中专故事，不断营造良好的思想舆论环境。</w:t>
      </w:r>
    </w:p>
    <w:p w:rsidR="008118D3" w:rsidRDefault="00757025">
      <w:pPr>
        <w:spacing w:line="558" w:lineRule="exact"/>
        <w:ind w:firstLine="645"/>
        <w:rPr>
          <w:rFonts w:ascii="仿宋" w:eastAsia="仿宋" w:hAnsi="仿宋" w:cs="仿宋"/>
          <w:color w:val="000000"/>
        </w:rPr>
      </w:pPr>
      <w:r>
        <w:rPr>
          <w:rFonts w:ascii="仿宋" w:eastAsia="仿宋" w:hAnsi="仿宋" w:cs="仿宋" w:hint="eastAsia"/>
          <w:b/>
          <w:bCs/>
          <w:color w:val="000000"/>
        </w:rPr>
        <w:t>4.着力强化组织保障。</w:t>
      </w:r>
      <w:r>
        <w:rPr>
          <w:rFonts w:ascii="仿宋" w:eastAsia="仿宋" w:hAnsi="仿宋" w:cs="仿宋" w:hint="eastAsia"/>
          <w:color w:val="000000"/>
        </w:rPr>
        <w:t>要牢牢把握正确导向，紧密结合工作实际，紧密联系广大师生思想实际，认真制订学习宣传和贯彻落实工作方案，全面系统规划，创新育人载体，凝聚工作合力，精心组织实施，切实提高学习效果。把党的十九大精神落实到学校教育改革发展各方面，体现到做好今年各项工作和安排好明年各项工作之中。</w:t>
      </w:r>
    </w:p>
    <w:p w:rsidR="008118D3" w:rsidRPr="00FF2A3A" w:rsidRDefault="00757025">
      <w:pPr>
        <w:spacing w:line="558" w:lineRule="exact"/>
        <w:ind w:firstLineChars="200" w:firstLine="640"/>
        <w:rPr>
          <w:rFonts w:ascii="黑体" w:eastAsia="黑体" w:hAnsi="黑体" w:cs="仿宋"/>
          <w:color w:val="000000"/>
        </w:rPr>
      </w:pPr>
      <w:r w:rsidRPr="00FF2A3A">
        <w:rPr>
          <w:rFonts w:ascii="黑体" w:eastAsia="黑体" w:hAnsi="黑体" w:cs="仿宋" w:hint="eastAsia"/>
          <w:color w:val="000000"/>
        </w:rPr>
        <w:t>四、自觉以党的十九大精神为指引，全面开启提升办学质量新征程</w:t>
      </w:r>
    </w:p>
    <w:p w:rsidR="008118D3" w:rsidRDefault="00757025">
      <w:pPr>
        <w:spacing w:line="558" w:lineRule="exact"/>
        <w:rPr>
          <w:rFonts w:ascii="仿宋" w:eastAsia="仿宋" w:hAnsi="仿宋" w:cs="仿宋"/>
          <w:color w:val="000000"/>
        </w:rPr>
      </w:pPr>
      <w:r>
        <w:rPr>
          <w:rFonts w:ascii="仿宋" w:eastAsia="仿宋" w:hAnsi="仿宋" w:cs="仿宋" w:hint="eastAsia"/>
          <w:color w:val="000000"/>
        </w:rPr>
        <w:t xml:space="preserve">　　学习宣传贯彻党的十九大精神，关键在于学懂、弄通的基础上做实，要弘扬理论联系实际的学风、切实把学习宣传贯彻十九大精神转化为学校各项工作开展的强大动力，要以强烈的政治责任感和使命感，从工作实际出发，着眼于推进教育现代化，着眼于名校建设战略，着眼于当前的重点中心工作，全面提升办学质量。</w:t>
      </w:r>
    </w:p>
    <w:p w:rsidR="008118D3" w:rsidRDefault="00757025">
      <w:pPr>
        <w:spacing w:line="558" w:lineRule="exact"/>
        <w:rPr>
          <w:rFonts w:ascii="仿宋" w:eastAsia="仿宋" w:hAnsi="仿宋" w:cs="仿宋"/>
          <w:b/>
          <w:color w:val="000000"/>
        </w:rPr>
      </w:pPr>
      <w:r>
        <w:rPr>
          <w:rFonts w:ascii="仿宋" w:eastAsia="仿宋" w:hAnsi="仿宋" w:cs="仿宋" w:hint="eastAsia"/>
          <w:color w:val="000000"/>
        </w:rPr>
        <w:t xml:space="preserve">　</w:t>
      </w:r>
      <w:r>
        <w:rPr>
          <w:rFonts w:ascii="仿宋" w:eastAsia="仿宋" w:hAnsi="仿宋" w:cs="仿宋" w:hint="eastAsia"/>
          <w:b/>
          <w:bCs/>
          <w:color w:val="000000"/>
        </w:rPr>
        <w:t xml:space="preserve">　1.解放思想，树立全局意识。</w:t>
      </w:r>
      <w:r>
        <w:rPr>
          <w:rFonts w:ascii="仿宋" w:eastAsia="仿宋" w:hAnsi="仿宋" w:cs="仿宋" w:hint="eastAsia"/>
          <w:color w:val="000000"/>
        </w:rPr>
        <w:t>学校以提升全体教职工的师德师风水平，加强党风党纪和廉政建设，提高学校的办学水平和社会影响力为目标，积极倡议全体教职工要紧紧抓住十九大契机，自觉站在学校全局的高度，来思考问题，开展工作，始终把“文</w:t>
      </w:r>
      <w:r>
        <w:rPr>
          <w:rFonts w:ascii="仿宋" w:eastAsia="仿宋" w:hAnsi="仿宋" w:cs="仿宋" w:hint="eastAsia"/>
          <w:color w:val="000000"/>
        </w:rPr>
        <w:lastRenderedPageBreak/>
        <w:t>化立人，品质立校”作为学校发展内涵，强化立德、立志、立业意识，突出立规、立言、立行实践，增强“文化立人”软实力，提升“品质立校”美誉度，不忘初心，牢记使命，负重奋进，担当有为，干事创业。</w:t>
      </w:r>
    </w:p>
    <w:p w:rsidR="008118D3" w:rsidRDefault="00757025">
      <w:pPr>
        <w:spacing w:line="558" w:lineRule="exact"/>
        <w:rPr>
          <w:rFonts w:ascii="仿宋" w:eastAsia="仿宋" w:hAnsi="仿宋" w:cs="仿宋"/>
          <w:color w:val="000000"/>
        </w:rPr>
      </w:pPr>
      <w:r>
        <w:rPr>
          <w:rFonts w:ascii="仿宋" w:eastAsia="仿宋" w:hAnsi="仿宋" w:cs="仿宋" w:hint="eastAsia"/>
          <w:b/>
          <w:color w:val="000000"/>
        </w:rPr>
        <w:t xml:space="preserve">    2.服务师生，落实立德树人根本任务。</w:t>
      </w:r>
      <w:r>
        <w:rPr>
          <w:rFonts w:ascii="仿宋" w:eastAsia="仿宋" w:hAnsi="仿宋" w:cs="仿宋" w:hint="eastAsia"/>
          <w:color w:val="000000"/>
        </w:rPr>
        <w:t>以社会主义核心价值观为引领，以提升思想政治工作质量为目标，着力围绕服务学校发展、服务师生成长成才，深入开展学校“立文化”教育，加强形势政策教育和教育教学理念的学习，引导教职工增强政治认同和教书育人责任感。一是抓党建促育人，抓队伍促发展，发挥党组织战斗堡垒作用和党员教职工的先锋模范作用，领导和支持民主党派、工会、团组织开展活动、团结带领全体教职员工，服务学校教育教学改革和持续发展。二是注重培育宣传师德标兵、教学骨干和优秀班主任、德育工作者等先进典型，开展“每日一师”宣传活动，评选“十大感动中专人物”，引导教师争做“四有教师”，成为学生成长的“四个引路人”。三是建立谈心谈话联系制度，党委班子成员联系支部、教职工谈心制度，加强对广大教职工的关心关爱，增强教师静心教书、潜心育人的责任感和荣誉感。四是创设联动机制，全面构建党组织主导、行政强力推进、群团组织参与、家庭社会联动的德育工作机制，围绕“生命·生活·生态”德育主题，强化社会主义核心价值观教育，积极培育学生核心素养，推行“生活化+活动化”德育，使德育工作融入学生日常学习生活，促进全员、全过程、全方位育人，不断提升</w:t>
      </w:r>
      <w:r>
        <w:rPr>
          <w:rFonts w:ascii="仿宋" w:eastAsia="仿宋" w:hAnsi="仿宋" w:cs="仿宋" w:hint="eastAsia"/>
          <w:color w:val="000000"/>
        </w:rPr>
        <w:lastRenderedPageBreak/>
        <w:t>学校德育工作成效。</w:t>
      </w:r>
    </w:p>
    <w:p w:rsidR="008118D3" w:rsidRDefault="00757025">
      <w:pPr>
        <w:spacing w:line="558" w:lineRule="exact"/>
        <w:ind w:firstLineChars="196" w:firstLine="630"/>
        <w:rPr>
          <w:rFonts w:ascii="仿宋" w:eastAsia="仿宋" w:hAnsi="仿宋" w:cs="仿宋"/>
          <w:color w:val="000000"/>
        </w:rPr>
      </w:pPr>
      <w:r>
        <w:rPr>
          <w:rFonts w:ascii="仿宋" w:eastAsia="仿宋" w:hAnsi="仿宋" w:cs="仿宋" w:hint="eastAsia"/>
          <w:b/>
          <w:bCs/>
          <w:color w:val="000000"/>
        </w:rPr>
        <w:t>3.强化举措，加强党建工作。</w:t>
      </w:r>
      <w:r>
        <w:rPr>
          <w:rFonts w:ascii="仿宋" w:eastAsia="仿宋" w:hAnsi="仿宋" w:cs="仿宋" w:hint="eastAsia"/>
          <w:color w:val="000000"/>
        </w:rPr>
        <w:t>学校将立足当前、着眼长远，继续坚持健全“主要领导亲自抓、一级抓一级、层层抓落实”的党建工作责任体系。继续围绕中心、服务大局。加强党风廉政，坚持和完善“党委统一领导、党政齐抓共管、纪委监督问责、处室各负其责、教师积极参与”的党风廉政建设工作机制，按照一岗双责的要求，将行风建设和党风廉政建设目标任务分解落实到各职能部门，时刻紧绷纪律作风这根弦。加强党支部建设，进一步发挥直接教育、管理、监督党员和组织、宣传、凝聚、服务群众的职责和作用，完善党员先锋指数评价体系，以履行义务、发挥模范作用为内容，注重日常，量化考核。继续完善“我是党员”党建品牌建设，将文明交通志愿岗、学生成长导师、党员示范课、无偿献血等系列活动推向深入。强化校纪委和督查评价室职能，从严治党，从严治教，推进正风肃纪，加强日常督查，进一步将督查结果与工作考核、评职评优等紧密结合，不断优化学校党风、师风、教风。</w:t>
      </w:r>
      <w:r w:rsidR="009A619D" w:rsidRPr="009A619D">
        <w:rPr>
          <w:rFonts w:ascii="仿宋" w:eastAsia="仿宋" w:hAnsi="仿宋" w:cs="仿宋" w:hint="eastAsia"/>
          <w:color w:val="000000"/>
        </w:rPr>
        <w:t>党员干部要成为学校从严治教、狠抓教风、提升质量的排头兵、先锋队。党员教师要带头开出示范性公开课，党员班主任要带头开出示范性主题班会课。党员教师要全员担任学生成长导师，全员实行推门听课。进一步建立实施目标、任务、问题三导向的督办机制。建立实施正风肃纪常态化三级回环督查机制。督察评价室代表校党政督查各处室、系，各处室各系督查各个下属办公室、教研室、党员、教职工，学校领导班子、各处室、</w:t>
      </w:r>
      <w:r w:rsidR="009A619D" w:rsidRPr="009A619D">
        <w:rPr>
          <w:rFonts w:ascii="仿宋" w:eastAsia="仿宋" w:hAnsi="仿宋" w:cs="仿宋" w:hint="eastAsia"/>
          <w:color w:val="000000"/>
        </w:rPr>
        <w:lastRenderedPageBreak/>
        <w:t>各系负责人接受教职工的广泛监督。</w:t>
      </w:r>
    </w:p>
    <w:p w:rsidR="008118D3" w:rsidRDefault="00757025">
      <w:pPr>
        <w:spacing w:line="558" w:lineRule="exact"/>
        <w:ind w:firstLineChars="200" w:firstLine="643"/>
        <w:rPr>
          <w:rFonts w:ascii="仿宋" w:eastAsia="仿宋" w:hAnsi="仿宋" w:cs="仿宋"/>
          <w:color w:val="000000"/>
        </w:rPr>
      </w:pPr>
      <w:r>
        <w:rPr>
          <w:rFonts w:ascii="仿宋" w:eastAsia="仿宋" w:hAnsi="仿宋" w:cs="仿宋" w:hint="eastAsia"/>
          <w:b/>
          <w:bCs/>
          <w:color w:val="000000"/>
        </w:rPr>
        <w:t>4.改革创新，推进学校重点工作。</w:t>
      </w:r>
      <w:r>
        <w:rPr>
          <w:rFonts w:ascii="仿宋" w:eastAsia="仿宋" w:hAnsi="仿宋" w:cs="仿宋" w:hint="eastAsia"/>
          <w:color w:val="000000"/>
        </w:rPr>
        <w:t>学习贯彻十九大精神，开展年度十件大事的评选，继续深化改革创新，更新理念，改进工作，加快事业发展。积极推进教学改革，以选择性课程改革为突破，加强质量监控，努力构建现代学徒制培养体系，建立校企共同管理与考核评价体制。坚持“做名建筑、做精机电、做强财贸、做特化工”的分类发展思路，优化师资、设施等要素配置，逐步打造学校特色专业和优势专业，在专业建设上分类突破。继续重点推进省三名工程，加快启动“6+4”项目建设，即选择性课改、现代学徒制、学校治理能力建设、学生核心素养提升、信息化建设、社会服务能力提升等6个规定项目和创客梦工场、“五会”幸福教师培育工程、新兴产业链下专业群建设、黄酒技艺传承工作室建设等4个特色项目建设。继续推进二期扩建工程，加快基础能力建设，积极启动征地和项目招投标工作，攻坚克难，取得学校工作新突破，开启学校事业新征程。</w:t>
      </w:r>
    </w:p>
    <w:p w:rsidR="008118D3" w:rsidRDefault="008118D3">
      <w:pPr>
        <w:spacing w:line="558" w:lineRule="exact"/>
        <w:ind w:firstLineChars="200" w:firstLine="640"/>
        <w:rPr>
          <w:rFonts w:ascii="仿宋" w:eastAsia="仿宋" w:hAnsi="仿宋" w:cs="仿宋"/>
          <w:color w:val="000000"/>
        </w:rPr>
      </w:pP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 xml:space="preserve">                  中共绍兴市中等专业学校委员会</w:t>
      </w:r>
    </w:p>
    <w:p w:rsidR="008118D3" w:rsidRDefault="00757025">
      <w:pPr>
        <w:spacing w:line="558" w:lineRule="exact"/>
        <w:ind w:firstLineChars="200" w:firstLine="640"/>
        <w:rPr>
          <w:rFonts w:ascii="仿宋" w:eastAsia="仿宋" w:hAnsi="仿宋" w:cs="仿宋"/>
          <w:color w:val="000000"/>
        </w:rPr>
      </w:pPr>
      <w:r>
        <w:rPr>
          <w:rFonts w:ascii="仿宋" w:eastAsia="仿宋" w:hAnsi="仿宋" w:cs="仿宋" w:hint="eastAsia"/>
          <w:color w:val="000000"/>
        </w:rPr>
        <w:t xml:space="preserve">                        2017年11月16日</w:t>
      </w:r>
    </w:p>
    <w:p w:rsidR="008118D3" w:rsidRDefault="008118D3">
      <w:pPr>
        <w:widowControl/>
        <w:spacing w:line="520" w:lineRule="exact"/>
        <w:jc w:val="right"/>
        <w:rPr>
          <w:rFonts w:ascii="仿宋" w:eastAsia="仿宋" w:hAnsi="仿宋" w:cs="仿宋"/>
          <w:kern w:val="0"/>
        </w:rPr>
      </w:pPr>
    </w:p>
    <w:p w:rsidR="008118D3" w:rsidRDefault="008118D3">
      <w:pPr>
        <w:widowControl/>
        <w:spacing w:line="520" w:lineRule="exact"/>
        <w:jc w:val="right"/>
        <w:rPr>
          <w:rFonts w:ascii="仿宋" w:eastAsia="仿宋" w:hAnsi="仿宋" w:cs="仿宋"/>
          <w:kern w:val="0"/>
        </w:rPr>
      </w:pPr>
    </w:p>
    <w:p w:rsidR="008118D3" w:rsidRDefault="008118D3">
      <w:pPr>
        <w:widowControl/>
        <w:spacing w:line="375" w:lineRule="atLeast"/>
        <w:jc w:val="left"/>
        <w:rPr>
          <w:rFonts w:ascii="宋体" w:eastAsia="宋体" w:hAnsi="宋体" w:cs="宋体"/>
          <w:kern w:val="0"/>
        </w:rPr>
      </w:pPr>
    </w:p>
    <w:sectPr w:rsidR="008118D3" w:rsidSect="008118D3">
      <w:footerReference w:type="default" r:id="rId8"/>
      <w:pgSz w:w="11906" w:h="16838"/>
      <w:pgMar w:top="2098" w:right="1474" w:bottom="1984" w:left="1587"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FF" w:rsidRDefault="00190EFF" w:rsidP="008118D3">
      <w:r>
        <w:separator/>
      </w:r>
    </w:p>
  </w:endnote>
  <w:endnote w:type="continuationSeparator" w:id="1">
    <w:p w:rsidR="00190EFF" w:rsidRDefault="00190EFF" w:rsidP="00811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小标宋体">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D3" w:rsidRDefault="005248E5">
    <w:pPr>
      <w:pStyle w:val="a4"/>
    </w:pPr>
    <w:r>
      <w:pict>
        <v:shapetype id="_x0000_t202" coordsize="21600,21600" o:spt="202" path="m,l,21600r21600,l21600,xe">
          <v:stroke joinstyle="miter"/>
          <v:path gradientshapeok="t" o:connecttype="rect"/>
        </v:shapetype>
        <v:shape id="_x0000_s2057" type="#_x0000_t202" style="position:absolute;margin-left:0;margin-top:0;width:2in;height:2in;z-index:251662336;mso-wrap-style:none;mso-position-horizontal:center;mso-position-horizontal-relative:margin" filled="f" stroked="f">
          <v:textbox style="mso-fit-shape-to-text:t" inset="0,0,0,0">
            <w:txbxContent>
              <w:p w:rsidR="008118D3" w:rsidRDefault="005248E5">
                <w:pPr>
                  <w:pStyle w:val="a4"/>
                </w:pPr>
                <w:r>
                  <w:rPr>
                    <w:rFonts w:hint="eastAsia"/>
                  </w:rPr>
                  <w:fldChar w:fldCharType="begin"/>
                </w:r>
                <w:r w:rsidR="00757025">
                  <w:rPr>
                    <w:rFonts w:hint="eastAsia"/>
                  </w:rPr>
                  <w:instrText xml:space="preserve"> PAGE  \* MERGEFORMAT </w:instrText>
                </w:r>
                <w:r>
                  <w:rPr>
                    <w:rFonts w:hint="eastAsia"/>
                  </w:rPr>
                  <w:fldChar w:fldCharType="separate"/>
                </w:r>
                <w:r w:rsidR="009A619D">
                  <w:rPr>
                    <w:noProof/>
                  </w:rPr>
                  <w:t>1</w:t>
                </w:r>
                <w:r>
                  <w:rPr>
                    <w:rFonts w:hint="eastAsia"/>
                  </w:rPr>
                  <w:fldChar w:fldCharType="end"/>
                </w:r>
              </w:p>
            </w:txbxContent>
          </v:textbox>
          <w10:wrap anchorx="margin"/>
        </v:shape>
      </w:pict>
    </w:r>
    <w:r>
      <w:pict>
        <v:shape id="_x0000_s2056" type="#_x0000_t202" style="position:absolute;margin-left:0;margin-top:0;width:2in;height:2in;z-index:251661312;mso-wrap-style:none;mso-position-horizontal:center;mso-position-horizontal-relative:margin" filled="f" stroked="f">
          <v:textbox style="mso-fit-shape-to-text:t" inset="0,0,0,0">
            <w:txbxContent>
              <w:p w:rsidR="008118D3" w:rsidRDefault="008118D3"/>
            </w:txbxContent>
          </v:textbox>
          <w10:wrap anchorx="margin"/>
        </v:shape>
      </w:pict>
    </w:r>
    <w:r>
      <w:pict>
        <v:shape id="_x0000_s2054" type="#_x0000_t202" style="position:absolute;margin-left:0;margin-top:0;width:2in;height:2in;z-index:251659264;mso-wrap-style:none;mso-position-horizontal:center;mso-position-horizontal-relative:margin" filled="f" stroked="f">
          <v:textbox style="mso-fit-shape-to-text:t" inset="0,0,0,0">
            <w:txbxContent>
              <w:p w:rsidR="008118D3" w:rsidRDefault="008118D3">
                <w:pPr>
                  <w:pStyle w:val="a4"/>
                </w:pPr>
              </w:p>
            </w:txbxContent>
          </v:textbox>
          <w10:wrap anchorx="margin"/>
        </v:shape>
      </w:pict>
    </w:r>
    <w:r>
      <w:pict>
        <v:shape id="_x0000_s2049" type="#_x0000_t202" style="position:absolute;margin-left:0;margin-top:0;width:2in;height:2in;z-index:251658240;mso-wrap-style:none;mso-position-horizontal:center;mso-position-horizontal-relative:margin" filled="f" stroked="f">
          <v:textbox style="mso-fit-shape-to-text:t" inset="0,0,0,0">
            <w:txbxContent>
              <w:p w:rsidR="008118D3" w:rsidRDefault="008118D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D3" w:rsidRDefault="005248E5">
    <w:pPr>
      <w:pStyle w:val="a4"/>
    </w:pPr>
    <w:r>
      <w:pict>
        <v:shapetype id="_x0000_t202" coordsize="21600,21600" o:spt="202" path="m,l,21600r21600,l21600,xe">
          <v:stroke joinstyle="miter"/>
          <v:path gradientshapeok="t" o:connecttype="rect"/>
        </v:shapetype>
        <v:shape id="_x0000_s2058" type="#_x0000_t202" style="position:absolute;margin-left:0;margin-top:0;width:2in;height:2in;z-index:251663360;mso-wrap-style:none;mso-position-horizontal:center;mso-position-horizontal-relative:margin" filled="f" stroked="f">
          <v:textbox style="mso-fit-shape-to-text:t" inset="0,0,0,0">
            <w:txbxContent>
              <w:p w:rsidR="008118D3" w:rsidRDefault="005248E5">
                <w:pPr>
                  <w:pStyle w:val="a4"/>
                </w:pPr>
                <w:r>
                  <w:rPr>
                    <w:rFonts w:hint="eastAsia"/>
                  </w:rPr>
                  <w:fldChar w:fldCharType="begin"/>
                </w:r>
                <w:r w:rsidR="00757025">
                  <w:rPr>
                    <w:rFonts w:hint="eastAsia"/>
                  </w:rPr>
                  <w:instrText xml:space="preserve"> PAGE  \* MERGEFORMAT </w:instrText>
                </w:r>
                <w:r>
                  <w:rPr>
                    <w:rFonts w:hint="eastAsia"/>
                  </w:rPr>
                  <w:fldChar w:fldCharType="separate"/>
                </w:r>
                <w:r w:rsidR="009A619D">
                  <w:rPr>
                    <w:noProof/>
                  </w:rPr>
                  <w:t>13</w:t>
                </w:r>
                <w:r>
                  <w:rPr>
                    <w:rFonts w:hint="eastAsia"/>
                  </w:rPr>
                  <w:fldChar w:fldCharType="end"/>
                </w:r>
              </w:p>
            </w:txbxContent>
          </v:textbox>
          <w10:wrap anchorx="margin"/>
        </v:shape>
      </w:pict>
    </w:r>
    <w:r>
      <w:pict>
        <v:shape id="_x0000_s2055" type="#_x0000_t202" style="position:absolute;margin-left:0;margin-top:0;width:2in;height:2in;z-index:251660288;mso-wrap-style:none;mso-position-horizontal:center;mso-position-horizontal-relative:margin" filled="f" stroked="f">
          <v:textbox style="mso-fit-shape-to-text:t" inset="0,0,0,0">
            <w:txbxContent>
              <w:p w:rsidR="008118D3" w:rsidRDefault="008118D3"/>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FF" w:rsidRDefault="00190EFF" w:rsidP="008118D3">
      <w:r>
        <w:separator/>
      </w:r>
    </w:p>
  </w:footnote>
  <w:footnote w:type="continuationSeparator" w:id="1">
    <w:p w:rsidR="00190EFF" w:rsidRDefault="00190EFF" w:rsidP="008118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0"/>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2E1"/>
    <w:rsid w:val="0001577E"/>
    <w:rsid w:val="00112BC0"/>
    <w:rsid w:val="00135439"/>
    <w:rsid w:val="00190EFF"/>
    <w:rsid w:val="002714B7"/>
    <w:rsid w:val="002722E1"/>
    <w:rsid w:val="0031456C"/>
    <w:rsid w:val="004078D1"/>
    <w:rsid w:val="00412746"/>
    <w:rsid w:val="00492084"/>
    <w:rsid w:val="005120D1"/>
    <w:rsid w:val="005248E5"/>
    <w:rsid w:val="00715B11"/>
    <w:rsid w:val="00757025"/>
    <w:rsid w:val="0076525A"/>
    <w:rsid w:val="007B0C99"/>
    <w:rsid w:val="00804DE0"/>
    <w:rsid w:val="008118D3"/>
    <w:rsid w:val="008807E1"/>
    <w:rsid w:val="0097031E"/>
    <w:rsid w:val="009A619D"/>
    <w:rsid w:val="009A67BE"/>
    <w:rsid w:val="009C7504"/>
    <w:rsid w:val="00B17B95"/>
    <w:rsid w:val="00B6094C"/>
    <w:rsid w:val="00D86C56"/>
    <w:rsid w:val="00DC0EED"/>
    <w:rsid w:val="00E3781D"/>
    <w:rsid w:val="00E5156B"/>
    <w:rsid w:val="00FF2A3A"/>
    <w:rsid w:val="0231378C"/>
    <w:rsid w:val="0D9362F6"/>
    <w:rsid w:val="0F310CDF"/>
    <w:rsid w:val="12FA0756"/>
    <w:rsid w:val="15D52297"/>
    <w:rsid w:val="1D2F37B6"/>
    <w:rsid w:val="2FA253A8"/>
    <w:rsid w:val="33EA4DB6"/>
    <w:rsid w:val="38351C83"/>
    <w:rsid w:val="3A8D1FD4"/>
    <w:rsid w:val="3C115F00"/>
    <w:rsid w:val="3C797745"/>
    <w:rsid w:val="3E4A6FE4"/>
    <w:rsid w:val="40F01E8D"/>
    <w:rsid w:val="43E90625"/>
    <w:rsid w:val="446F6300"/>
    <w:rsid w:val="57633D4D"/>
    <w:rsid w:val="61675238"/>
    <w:rsid w:val="686B5AAB"/>
    <w:rsid w:val="70DA1CFB"/>
    <w:rsid w:val="71574EA5"/>
    <w:rsid w:val="748C39A1"/>
    <w:rsid w:val="75ED31ED"/>
    <w:rsid w:val="78546910"/>
    <w:rsid w:val="79BF0EF8"/>
    <w:rsid w:val="7CB54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8D3"/>
    <w:pPr>
      <w:widowControl w:val="0"/>
      <w:jc w:val="both"/>
    </w:pPr>
    <w:rPr>
      <w:rFonts w:eastAsia="FangSong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118D3"/>
    <w:pPr>
      <w:ind w:leftChars="2500" w:left="100"/>
    </w:pPr>
  </w:style>
  <w:style w:type="paragraph" w:styleId="a4">
    <w:name w:val="footer"/>
    <w:basedOn w:val="a"/>
    <w:link w:val="Char"/>
    <w:rsid w:val="008118D3"/>
    <w:pPr>
      <w:tabs>
        <w:tab w:val="center" w:pos="4153"/>
        <w:tab w:val="right" w:pos="8306"/>
      </w:tabs>
      <w:snapToGrid w:val="0"/>
      <w:jc w:val="left"/>
    </w:pPr>
    <w:rPr>
      <w:sz w:val="18"/>
      <w:szCs w:val="18"/>
    </w:rPr>
  </w:style>
  <w:style w:type="paragraph" w:styleId="a5">
    <w:name w:val="header"/>
    <w:basedOn w:val="a"/>
    <w:qFormat/>
    <w:rsid w:val="008118D3"/>
    <w:pPr>
      <w:pBdr>
        <w:bottom w:val="single" w:sz="6" w:space="1" w:color="auto"/>
      </w:pBdr>
      <w:tabs>
        <w:tab w:val="center" w:pos="4153"/>
        <w:tab w:val="right" w:pos="8306"/>
      </w:tabs>
      <w:snapToGrid w:val="0"/>
      <w:jc w:val="center"/>
    </w:pPr>
    <w:rPr>
      <w:rFonts w:eastAsia="Times New Roman"/>
      <w:kern w:val="0"/>
      <w:sz w:val="18"/>
      <w:szCs w:val="18"/>
    </w:rPr>
  </w:style>
  <w:style w:type="paragraph" w:customStyle="1" w:styleId="style3">
    <w:name w:val="style3"/>
    <w:basedOn w:val="a"/>
    <w:qFormat/>
    <w:rsid w:val="008118D3"/>
    <w:pPr>
      <w:widowControl/>
      <w:spacing w:before="100" w:beforeAutospacing="1" w:after="100" w:afterAutospacing="1"/>
      <w:jc w:val="left"/>
    </w:pPr>
    <w:rPr>
      <w:rFonts w:ascii="宋体" w:hAnsi="宋体"/>
      <w:kern w:val="0"/>
      <w:sz w:val="20"/>
      <w:szCs w:val="20"/>
    </w:rPr>
  </w:style>
  <w:style w:type="character" w:customStyle="1" w:styleId="Char">
    <w:name w:val="页脚 Char"/>
    <w:basedOn w:val="a0"/>
    <w:link w:val="a4"/>
    <w:rsid w:val="008118D3"/>
    <w:rPr>
      <w:rFonts w:eastAsia="FangSong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7" textRotate="1"/>
    <customShpInfo spid="_x0000_s2056" textRotate="1"/>
    <customShpInfo spid="_x0000_s2054" textRotate="1"/>
    <customShpInfo spid="_x0000_s2049" textRotate="1"/>
    <customShpInfo spid="_x0000_s2058" textRotate="1"/>
    <customShpInfo spid="_x0000_s2055" textRotate="1"/>
    <customShpInfo spid="_x0000_s1026"/>
    <customShpInfo spid="_x0000_s1034"/>
    <customShpInfo spid="_x0000_s1035"/>
    <customShpInfo spid="_x0000_s1036"/>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1057</Words>
  <Characters>6031</Characters>
  <Application>Microsoft Office Word</Application>
  <DocSecurity>0</DocSecurity>
  <Lines>50</Lines>
  <Paragraphs>14</Paragraphs>
  <ScaleCrop>false</ScaleCrop>
  <Company>微软中国</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微软正版用户</cp:lastModifiedBy>
  <cp:revision>16</cp:revision>
  <cp:lastPrinted>2017-09-29T06:15:00Z</cp:lastPrinted>
  <dcterms:created xsi:type="dcterms:W3CDTF">2017-09-28T02:17:00Z</dcterms:created>
  <dcterms:modified xsi:type="dcterms:W3CDTF">2017-12-01T01:09:00Z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